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8EBC1" w14:textId="04FC11B0" w:rsidR="00675E2F" w:rsidRPr="003F4B18" w:rsidRDefault="001215BE" w:rsidP="001215BE">
      <w:pPr>
        <w:spacing w:line="276" w:lineRule="auto"/>
        <w:jc w:val="center"/>
        <w:rPr>
          <w:rFonts w:cstheme="minorHAnsi"/>
          <w:b/>
        </w:rPr>
      </w:pPr>
      <w:bookmarkStart w:id="0" w:name="lt_pId001"/>
      <w:r>
        <w:rPr>
          <w:rFonts w:cstheme="minorHAnsi"/>
          <w:b/>
        </w:rPr>
        <w:t>Ontario College of Teachers – Professional Boundaries Descriptive Transcript</w:t>
      </w:r>
    </w:p>
    <w:p w14:paraId="33966A6E" w14:textId="77777777" w:rsidR="0015797E" w:rsidRPr="003F4B18" w:rsidRDefault="0015797E" w:rsidP="00675E2F">
      <w:pPr>
        <w:spacing w:line="276" w:lineRule="auto"/>
        <w:rPr>
          <w:rFonts w:cstheme="minorHAnsi"/>
        </w:rPr>
      </w:pPr>
    </w:p>
    <w:p w14:paraId="3D3940FA" w14:textId="77777777" w:rsidR="00675E2F" w:rsidRPr="003F4B18" w:rsidRDefault="00675E2F" w:rsidP="00675E2F">
      <w:pPr>
        <w:spacing w:line="276" w:lineRule="auto"/>
        <w:rPr>
          <w:rFonts w:cstheme="minorHAnsi"/>
        </w:rPr>
      </w:pPr>
      <w:r w:rsidRPr="003F4B18">
        <w:rPr>
          <w:rFonts w:cstheme="minorHAnsi"/>
        </w:rPr>
        <w:t>[instrumental music]</w:t>
      </w:r>
    </w:p>
    <w:p w14:paraId="587E85F2" w14:textId="77777777" w:rsidR="00675E2F" w:rsidRPr="003F4B18" w:rsidRDefault="00675E2F" w:rsidP="00675E2F">
      <w:pPr>
        <w:spacing w:line="276" w:lineRule="auto"/>
        <w:rPr>
          <w:rFonts w:cstheme="minorHAnsi"/>
        </w:rPr>
      </w:pPr>
    </w:p>
    <w:p w14:paraId="08E56790" w14:textId="77777777" w:rsidR="00675E2F" w:rsidRPr="003F4B18" w:rsidRDefault="00675E2F" w:rsidP="00675E2F">
      <w:pPr>
        <w:spacing w:line="276" w:lineRule="auto"/>
        <w:rPr>
          <w:rFonts w:cstheme="minorHAnsi"/>
        </w:rPr>
      </w:pPr>
      <w:r w:rsidRPr="003F4B18">
        <w:rPr>
          <w:rFonts w:cstheme="minorHAnsi"/>
        </w:rPr>
        <w:t>Text: Ontario College of Teachers</w:t>
      </w:r>
      <w:bookmarkEnd w:id="0"/>
      <w:r w:rsidRPr="003F4B18">
        <w:rPr>
          <w:rFonts w:cstheme="minorHAnsi"/>
        </w:rPr>
        <w:t>. Setting the Standard for Great Teaching. Great Teaching.</w:t>
      </w:r>
    </w:p>
    <w:p w14:paraId="63C2C033" w14:textId="77777777" w:rsidR="00675E2F" w:rsidRPr="003F4B18" w:rsidRDefault="00675E2F" w:rsidP="00675E2F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415449E8" w14:textId="5992AF99" w:rsidR="00675E2F" w:rsidRPr="003F4B18" w:rsidRDefault="00675E2F" w:rsidP="00675E2F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="000F51FB" w:rsidRPr="003F4B18">
        <w:rPr>
          <w:rFonts w:cstheme="minorHAnsi"/>
          <w:color w:val="000000"/>
        </w:rPr>
        <w:t>Professional Boundaries</w:t>
      </w:r>
    </w:p>
    <w:p w14:paraId="59A419E7" w14:textId="77777777" w:rsidR="00675E2F" w:rsidRPr="003F4B18" w:rsidRDefault="00675E2F" w:rsidP="00675E2F">
      <w:pPr>
        <w:spacing w:line="276" w:lineRule="auto"/>
        <w:rPr>
          <w:rFonts w:cstheme="minorHAnsi"/>
        </w:rPr>
      </w:pPr>
    </w:p>
    <w:p w14:paraId="4336C0B8" w14:textId="42E73160" w:rsidR="00587CC2" w:rsidRPr="003F4B18" w:rsidRDefault="00675E2F" w:rsidP="00675E2F">
      <w:pPr>
        <w:spacing w:line="276" w:lineRule="auto"/>
        <w:rPr>
          <w:rFonts w:cstheme="minorHAnsi"/>
        </w:rPr>
      </w:pPr>
      <w:r w:rsidRPr="003F4B18">
        <w:rPr>
          <w:rFonts w:cstheme="minorHAnsi"/>
        </w:rPr>
        <w:t xml:space="preserve">Description: </w:t>
      </w:r>
      <w:r w:rsidR="00587CC2" w:rsidRPr="003F4B18">
        <w:rPr>
          <w:rFonts w:cstheme="minorHAnsi"/>
        </w:rPr>
        <w:t>Purple</w:t>
      </w:r>
      <w:r w:rsidR="00C95776" w:rsidRPr="003F4B18">
        <w:rPr>
          <w:rFonts w:cstheme="minorHAnsi"/>
        </w:rPr>
        <w:t xml:space="preserve"> animated</w:t>
      </w:r>
      <w:r w:rsidR="00587CC2" w:rsidRPr="003F4B18">
        <w:rPr>
          <w:rFonts w:cstheme="minorHAnsi"/>
        </w:rPr>
        <w:t xml:space="preserve"> </w:t>
      </w:r>
      <w:r w:rsidR="00C95776" w:rsidRPr="003F4B18">
        <w:rPr>
          <w:rFonts w:cstheme="minorHAnsi"/>
        </w:rPr>
        <w:t>b</w:t>
      </w:r>
      <w:r w:rsidR="00587CC2" w:rsidRPr="003F4B18">
        <w:rPr>
          <w:rFonts w:cstheme="minorHAnsi"/>
        </w:rPr>
        <w:t>ackground with text on screen.</w:t>
      </w:r>
    </w:p>
    <w:p w14:paraId="69CC108E" w14:textId="77777777" w:rsidR="00587CC2" w:rsidRPr="003F4B18" w:rsidRDefault="00587CC2" w:rsidP="00675E2F">
      <w:pPr>
        <w:spacing w:line="276" w:lineRule="auto"/>
        <w:rPr>
          <w:rFonts w:cstheme="minorHAnsi"/>
        </w:rPr>
      </w:pPr>
    </w:p>
    <w:p w14:paraId="35111931" w14:textId="77777777" w:rsidR="00057005" w:rsidRPr="003F4B18" w:rsidRDefault="00057005" w:rsidP="0005700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4B18">
        <w:rPr>
          <w:rFonts w:asciiTheme="minorHAnsi" w:hAnsiTheme="minorHAnsi" w:cstheme="minorHAnsi"/>
          <w:sz w:val="24"/>
          <w:szCs w:val="24"/>
        </w:rPr>
        <w:t xml:space="preserve">Did you know that in Ontario, teaching is a regulated profession, much like doctors, </w:t>
      </w:r>
      <w:proofErr w:type="gramStart"/>
      <w:r w:rsidRPr="003F4B18">
        <w:rPr>
          <w:rFonts w:asciiTheme="minorHAnsi" w:hAnsiTheme="minorHAnsi" w:cstheme="minorHAnsi"/>
          <w:sz w:val="24"/>
          <w:szCs w:val="24"/>
        </w:rPr>
        <w:t>nurses</w:t>
      </w:r>
      <w:proofErr w:type="gramEnd"/>
      <w:r w:rsidRPr="003F4B18">
        <w:rPr>
          <w:rFonts w:asciiTheme="minorHAnsi" w:hAnsiTheme="minorHAnsi" w:cstheme="minorHAnsi"/>
          <w:sz w:val="24"/>
          <w:szCs w:val="24"/>
        </w:rPr>
        <w:t xml:space="preserve"> and lawyers? </w:t>
      </w:r>
    </w:p>
    <w:p w14:paraId="058EF9A0" w14:textId="77777777" w:rsidR="00675E2F" w:rsidRPr="003F4B18" w:rsidRDefault="00675E2F" w:rsidP="00675E2F">
      <w:pPr>
        <w:rPr>
          <w:rFonts w:cstheme="minorHAnsi"/>
        </w:rPr>
      </w:pPr>
    </w:p>
    <w:p w14:paraId="590B1736" w14:textId="2736ECBE" w:rsidR="00675E2F" w:rsidRPr="003F4B18" w:rsidRDefault="00675E2F" w:rsidP="00675E2F">
      <w:pPr>
        <w:rPr>
          <w:rFonts w:cstheme="minorHAnsi"/>
        </w:rPr>
      </w:pPr>
      <w:r w:rsidRPr="003F4B18">
        <w:rPr>
          <w:rFonts w:cstheme="minorHAnsi"/>
        </w:rPr>
        <w:t>Description:</w:t>
      </w:r>
      <w:r w:rsidR="00C95776" w:rsidRPr="003F4B18">
        <w:rPr>
          <w:rFonts w:cstheme="minorHAnsi"/>
        </w:rPr>
        <w:t xml:space="preserve"> Blue animated background</w:t>
      </w:r>
      <w:r w:rsidR="00B70C90" w:rsidRPr="003F4B18">
        <w:rPr>
          <w:rFonts w:cstheme="minorHAnsi"/>
        </w:rPr>
        <w:t xml:space="preserve">. A woman with glasses is seen to be teaching three adults, one female and two </w:t>
      </w:r>
      <w:proofErr w:type="gramStart"/>
      <w:r w:rsidR="00B70C90" w:rsidRPr="003F4B18">
        <w:rPr>
          <w:rFonts w:cstheme="minorHAnsi"/>
        </w:rPr>
        <w:t>male</w:t>
      </w:r>
      <w:proofErr w:type="gramEnd"/>
      <w:r w:rsidR="00B70C90" w:rsidRPr="003F4B18">
        <w:rPr>
          <w:rFonts w:cstheme="minorHAnsi"/>
        </w:rPr>
        <w:t>.</w:t>
      </w:r>
      <w:r w:rsidR="00725091" w:rsidRPr="003F4B18">
        <w:rPr>
          <w:rFonts w:cstheme="minorHAnsi"/>
        </w:rPr>
        <w:t xml:space="preserve"> A series of teaching licenses appears in succession. </w:t>
      </w:r>
    </w:p>
    <w:p w14:paraId="34499215" w14:textId="428EF254" w:rsidR="00FE64FB" w:rsidRPr="003F4B18" w:rsidRDefault="00FE64FB" w:rsidP="00675E2F">
      <w:pPr>
        <w:rPr>
          <w:rFonts w:cstheme="minorHAnsi"/>
        </w:rPr>
      </w:pPr>
    </w:p>
    <w:p w14:paraId="0773205D" w14:textId="596395AF" w:rsidR="00515275" w:rsidRPr="003F4B18" w:rsidRDefault="00515275" w:rsidP="00515275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4B18">
        <w:rPr>
          <w:rFonts w:asciiTheme="minorHAnsi" w:hAnsiTheme="minorHAnsi" w:cstheme="minorHAnsi"/>
          <w:sz w:val="24"/>
          <w:szCs w:val="24"/>
        </w:rPr>
        <w:t xml:space="preserve">The Ontario College of Teachers regulates the teaching profession in the public interest. </w:t>
      </w:r>
      <w:r w:rsidR="00666D97" w:rsidRPr="003F4B18">
        <w:rPr>
          <w:rFonts w:asciiTheme="minorHAnsi" w:hAnsiTheme="minorHAnsi" w:cstheme="minorHAnsi"/>
          <w:sz w:val="24"/>
          <w:szCs w:val="24"/>
        </w:rPr>
        <w:t xml:space="preserve">They set the standards for initial and ongoing teacher education, issue </w:t>
      </w:r>
      <w:proofErr w:type="gramStart"/>
      <w:r w:rsidR="00666D97" w:rsidRPr="003F4B18">
        <w:rPr>
          <w:rFonts w:asciiTheme="minorHAnsi" w:hAnsiTheme="minorHAnsi" w:cstheme="minorHAnsi"/>
          <w:sz w:val="24"/>
          <w:szCs w:val="24"/>
        </w:rPr>
        <w:t>licenses</w:t>
      </w:r>
      <w:proofErr w:type="gramEnd"/>
    </w:p>
    <w:p w14:paraId="19865347" w14:textId="77777777" w:rsidR="00675E2F" w:rsidRPr="003F4B18" w:rsidRDefault="00675E2F" w:rsidP="00675E2F">
      <w:pPr>
        <w:rPr>
          <w:rFonts w:cstheme="minorHAnsi"/>
        </w:rPr>
      </w:pPr>
    </w:p>
    <w:p w14:paraId="51358A68" w14:textId="52ED1685" w:rsidR="00675E2F" w:rsidRPr="003F4B18" w:rsidRDefault="00675E2F" w:rsidP="00675E2F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="003638AB" w:rsidRPr="003F4B18">
        <w:rPr>
          <w:rFonts w:cstheme="minorHAnsi"/>
          <w:color w:val="000000"/>
        </w:rPr>
        <w:t xml:space="preserve">Concerns. </w:t>
      </w:r>
    </w:p>
    <w:p w14:paraId="6C85DB0F" w14:textId="6631BA1F" w:rsidR="007F58D8" w:rsidRPr="003F4B18" w:rsidRDefault="007F58D8" w:rsidP="00675E2F">
      <w:pPr>
        <w:rPr>
          <w:rFonts w:cstheme="minorHAnsi"/>
          <w:color w:val="000000"/>
        </w:rPr>
      </w:pPr>
    </w:p>
    <w:p w14:paraId="1CBE11DA" w14:textId="5890B962" w:rsidR="007F58D8" w:rsidRPr="003F4B18" w:rsidRDefault="007F58D8" w:rsidP="00675E2F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</w:t>
      </w:r>
      <w:r w:rsidR="00E91B8B" w:rsidRPr="003F4B18">
        <w:rPr>
          <w:rFonts w:cstheme="minorHAnsi"/>
        </w:rPr>
        <w:t xml:space="preserve">A magnifying glass hovers over the word </w:t>
      </w:r>
      <w:r w:rsidR="00185405" w:rsidRPr="003F4B18">
        <w:rPr>
          <w:rFonts w:cstheme="minorHAnsi"/>
        </w:rPr>
        <w:t>“</w:t>
      </w:r>
      <w:r w:rsidR="00E91B8B" w:rsidRPr="003F4B18">
        <w:rPr>
          <w:rFonts w:cstheme="minorHAnsi"/>
        </w:rPr>
        <w:t>concerns</w:t>
      </w:r>
      <w:r w:rsidR="00185405" w:rsidRPr="003F4B18">
        <w:rPr>
          <w:rFonts w:cstheme="minorHAnsi"/>
        </w:rPr>
        <w:t>”</w:t>
      </w:r>
      <w:r w:rsidR="00E91B8B" w:rsidRPr="003F4B18">
        <w:rPr>
          <w:rFonts w:cstheme="minorHAnsi"/>
        </w:rPr>
        <w:t>.</w:t>
      </w:r>
    </w:p>
    <w:p w14:paraId="6911E5D8" w14:textId="6EAB7106" w:rsidR="003638AB" w:rsidRPr="003F4B18" w:rsidRDefault="003638AB" w:rsidP="00675E2F">
      <w:pPr>
        <w:rPr>
          <w:rFonts w:cstheme="minorHAnsi"/>
          <w:color w:val="000000"/>
        </w:rPr>
      </w:pPr>
    </w:p>
    <w:p w14:paraId="0E0B99CA" w14:textId="75701CF2" w:rsidR="00675E2F" w:rsidRPr="003F4B18" w:rsidRDefault="0038740B" w:rsidP="00675E2F">
      <w:pPr>
        <w:rPr>
          <w:rFonts w:cstheme="minorHAnsi"/>
        </w:rPr>
      </w:pPr>
      <w:r w:rsidRPr="003F4B18">
        <w:rPr>
          <w:rFonts w:cstheme="minorHAnsi"/>
        </w:rPr>
        <w:t xml:space="preserve">and on the rare occasion there are concerns about a member, </w:t>
      </w:r>
      <w:proofErr w:type="gramStart"/>
      <w:r w:rsidRPr="003F4B18">
        <w:rPr>
          <w:rFonts w:cstheme="minorHAnsi"/>
        </w:rPr>
        <w:t>investigate</w:t>
      </w:r>
      <w:proofErr w:type="gramEnd"/>
      <w:r w:rsidRPr="003F4B18">
        <w:rPr>
          <w:rFonts w:cstheme="minorHAnsi"/>
        </w:rPr>
        <w:t xml:space="preserve"> and hear those concerns.</w:t>
      </w:r>
    </w:p>
    <w:p w14:paraId="69135A89" w14:textId="77777777" w:rsidR="0038740B" w:rsidRPr="003F4B18" w:rsidRDefault="0038740B" w:rsidP="00675E2F">
      <w:pPr>
        <w:rPr>
          <w:rFonts w:cstheme="minorHAnsi"/>
          <w:lang w:val="en-CA"/>
        </w:rPr>
      </w:pPr>
    </w:p>
    <w:p w14:paraId="29AC8DE5" w14:textId="16F584E8" w:rsidR="00CF5610" w:rsidRPr="003F4B18" w:rsidRDefault="00CF5610" w:rsidP="00CF5610">
      <w:pPr>
        <w:rPr>
          <w:rFonts w:cstheme="minorHAnsi"/>
          <w:color w:val="000000"/>
        </w:rPr>
      </w:pPr>
      <w:bookmarkStart w:id="1" w:name="_Hlk64015923"/>
      <w:r w:rsidRPr="003F4B18">
        <w:rPr>
          <w:rFonts w:cstheme="minorHAnsi"/>
        </w:rPr>
        <w:t xml:space="preserve">Text: </w:t>
      </w:r>
      <w:r w:rsidR="000F00B6" w:rsidRPr="003F4B18">
        <w:rPr>
          <w:rFonts w:cstheme="minorHAnsi"/>
          <w:color w:val="000000"/>
        </w:rPr>
        <w:t>Professional Boundaries</w:t>
      </w:r>
    </w:p>
    <w:p w14:paraId="5BCC5AF7" w14:textId="77777777" w:rsidR="00CF5610" w:rsidRPr="003F4B18" w:rsidRDefault="00CF5610" w:rsidP="00CF5610">
      <w:pPr>
        <w:rPr>
          <w:rFonts w:cstheme="minorHAnsi"/>
          <w:color w:val="000000"/>
        </w:rPr>
      </w:pPr>
    </w:p>
    <w:p w14:paraId="49CA93BA" w14:textId="6EB5F9AB" w:rsidR="00CF5610" w:rsidRPr="003F4B18" w:rsidRDefault="00CF5610" w:rsidP="00CF5610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A </w:t>
      </w:r>
      <w:r w:rsidR="009B2BEE" w:rsidRPr="003F4B18">
        <w:rPr>
          <w:rFonts w:cstheme="minorHAnsi"/>
        </w:rPr>
        <w:t xml:space="preserve">hand holds up a speech bubble with multiple lines on it and a tick sign in the bottom corner. </w:t>
      </w:r>
      <w:r w:rsidR="00615C5B" w:rsidRPr="003F4B18">
        <w:rPr>
          <w:rFonts w:cstheme="minorHAnsi"/>
        </w:rPr>
        <w:t xml:space="preserve">A zebra line in black and orange divides the words “Professional” and “Boundaries.” </w:t>
      </w:r>
    </w:p>
    <w:p w14:paraId="7B922E91" w14:textId="77777777" w:rsidR="00CF5610" w:rsidRPr="003F4B18" w:rsidRDefault="00CF5610" w:rsidP="00CF5610">
      <w:pPr>
        <w:rPr>
          <w:rFonts w:cstheme="minorHAnsi"/>
          <w:color w:val="000000"/>
        </w:rPr>
      </w:pPr>
    </w:p>
    <w:bookmarkEnd w:id="1"/>
    <w:p w14:paraId="11280E79" w14:textId="77777777" w:rsidR="00163D51" w:rsidRPr="003F4B18" w:rsidRDefault="00163D51" w:rsidP="00163D5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F4B18">
        <w:rPr>
          <w:rFonts w:asciiTheme="minorHAnsi" w:hAnsiTheme="minorHAnsi" w:cstheme="minorHAnsi"/>
          <w:sz w:val="24"/>
          <w:szCs w:val="24"/>
        </w:rPr>
        <w:t xml:space="preserve">The College also provides advice to educators in the form of professional advisories including this one which focuses on the importance of maintaining professional boundaries. </w:t>
      </w:r>
    </w:p>
    <w:p w14:paraId="76EF1C9C" w14:textId="4E297F16" w:rsidR="00FE38F1" w:rsidRPr="003F4B18" w:rsidRDefault="00FE38F1" w:rsidP="00CF5610">
      <w:pPr>
        <w:rPr>
          <w:rFonts w:cstheme="minorHAnsi"/>
          <w:color w:val="000000"/>
        </w:rPr>
      </w:pPr>
    </w:p>
    <w:p w14:paraId="19FC4CBD" w14:textId="29203746" w:rsidR="00FE38F1" w:rsidRPr="003F4B18" w:rsidRDefault="00FE38F1" w:rsidP="00FE38F1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Pr="003F4B18">
        <w:rPr>
          <w:rFonts w:cstheme="minorHAnsi"/>
          <w:color w:val="000000"/>
        </w:rPr>
        <w:t xml:space="preserve">Responsible conduct in an ethical, </w:t>
      </w:r>
      <w:proofErr w:type="gramStart"/>
      <w:r w:rsidRPr="003F4B18">
        <w:rPr>
          <w:rFonts w:cstheme="minorHAnsi"/>
          <w:color w:val="000000"/>
        </w:rPr>
        <w:t>pro</w:t>
      </w:r>
      <w:r w:rsidR="007745B6" w:rsidRPr="003F4B18">
        <w:rPr>
          <w:rFonts w:cstheme="minorHAnsi"/>
          <w:color w:val="000000"/>
        </w:rPr>
        <w:t>fessional</w:t>
      </w:r>
      <w:proofErr w:type="gramEnd"/>
      <w:r w:rsidR="007745B6" w:rsidRPr="003F4B18">
        <w:rPr>
          <w:rFonts w:cstheme="minorHAnsi"/>
          <w:color w:val="000000"/>
        </w:rPr>
        <w:t xml:space="preserve"> and lawful way. </w:t>
      </w:r>
    </w:p>
    <w:p w14:paraId="7F18C08E" w14:textId="77777777" w:rsidR="00FE38F1" w:rsidRPr="003F4B18" w:rsidRDefault="00FE38F1" w:rsidP="00FE38F1">
      <w:pPr>
        <w:rPr>
          <w:rFonts w:cstheme="minorHAnsi"/>
          <w:color w:val="000000"/>
        </w:rPr>
      </w:pPr>
    </w:p>
    <w:p w14:paraId="739FF5E1" w14:textId="4E3250D3" w:rsidR="00FE38F1" w:rsidRPr="003F4B18" w:rsidRDefault="00FE38F1" w:rsidP="00FE38F1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A </w:t>
      </w:r>
      <w:r w:rsidR="007745B6" w:rsidRPr="003F4B18">
        <w:rPr>
          <w:rFonts w:cstheme="minorHAnsi"/>
        </w:rPr>
        <w:t xml:space="preserve">weighing scale </w:t>
      </w:r>
      <w:r w:rsidR="00DF146A" w:rsidRPr="003F4B18">
        <w:rPr>
          <w:rFonts w:cstheme="minorHAnsi"/>
        </w:rPr>
        <w:t xml:space="preserve">hovers above the text on screen. </w:t>
      </w:r>
      <w:r w:rsidRPr="003F4B18">
        <w:rPr>
          <w:rFonts w:cstheme="minorHAnsi"/>
        </w:rPr>
        <w:t xml:space="preserve"> </w:t>
      </w:r>
    </w:p>
    <w:p w14:paraId="5AA8A0F6" w14:textId="77777777" w:rsidR="00FE38F1" w:rsidRPr="003F4B18" w:rsidRDefault="00FE38F1" w:rsidP="00FE38F1">
      <w:pPr>
        <w:rPr>
          <w:rFonts w:cstheme="minorHAnsi"/>
          <w:color w:val="000000"/>
        </w:rPr>
      </w:pPr>
    </w:p>
    <w:p w14:paraId="2F7062BB" w14:textId="77777777" w:rsidR="00915307" w:rsidRPr="003F4B18" w:rsidRDefault="00915307" w:rsidP="00915307">
      <w:pPr>
        <w:rPr>
          <w:rFonts w:cstheme="minorHAnsi"/>
        </w:rPr>
      </w:pPr>
      <w:r w:rsidRPr="003F4B18">
        <w:rPr>
          <w:rFonts w:cstheme="minorHAnsi"/>
        </w:rPr>
        <w:t xml:space="preserve">The advisory clarifies what constitutes responsible conduct in an ethical, professional, and lawful way. </w:t>
      </w:r>
    </w:p>
    <w:p w14:paraId="7F40D698" w14:textId="75758B6A" w:rsidR="00671752" w:rsidRPr="003F4B18" w:rsidRDefault="00671752" w:rsidP="00FE38F1">
      <w:pPr>
        <w:rPr>
          <w:rFonts w:cstheme="minorHAnsi"/>
          <w:color w:val="000000"/>
        </w:rPr>
      </w:pPr>
    </w:p>
    <w:p w14:paraId="23E3AA14" w14:textId="3FBA2160" w:rsidR="004A2E73" w:rsidRPr="003F4B18" w:rsidRDefault="004A2E73" w:rsidP="004A2E73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="00FD78CC" w:rsidRPr="003F4B18">
        <w:rPr>
          <w:rFonts w:cstheme="minorHAnsi"/>
          <w:color w:val="000000"/>
        </w:rPr>
        <w:t>All OCTS including consultants</w:t>
      </w:r>
      <w:r w:rsidR="002F28DC" w:rsidRPr="003F4B18">
        <w:rPr>
          <w:rFonts w:cstheme="minorHAnsi"/>
          <w:color w:val="000000"/>
        </w:rPr>
        <w:t>, principals, directors of education, non-school board</w:t>
      </w:r>
    </w:p>
    <w:p w14:paraId="70008A78" w14:textId="77777777" w:rsidR="004A2E73" w:rsidRPr="003F4B18" w:rsidRDefault="004A2E73" w:rsidP="004A2E73">
      <w:pPr>
        <w:rPr>
          <w:rFonts w:cstheme="minorHAnsi"/>
          <w:color w:val="000000"/>
        </w:rPr>
      </w:pPr>
    </w:p>
    <w:p w14:paraId="5FCD0930" w14:textId="6C8FD1F0" w:rsidR="004A2E73" w:rsidRPr="003F4B18" w:rsidRDefault="004A2E73" w:rsidP="004A2E73">
      <w:pPr>
        <w:rPr>
          <w:rFonts w:cstheme="minorHAnsi"/>
          <w:color w:val="000000"/>
        </w:rPr>
      </w:pPr>
      <w:r w:rsidRPr="003F4B18">
        <w:rPr>
          <w:rFonts w:cstheme="minorHAnsi"/>
        </w:rPr>
        <w:t>Description: A graduation h</w:t>
      </w:r>
      <w:r w:rsidR="002F28DC" w:rsidRPr="003F4B18">
        <w:rPr>
          <w:rFonts w:cstheme="minorHAnsi"/>
        </w:rPr>
        <w:t>at hovers over a map o</w:t>
      </w:r>
      <w:r w:rsidR="000133B9" w:rsidRPr="003F4B18">
        <w:rPr>
          <w:rFonts w:cstheme="minorHAnsi"/>
        </w:rPr>
        <w:t>f</w:t>
      </w:r>
      <w:r w:rsidR="002F28DC" w:rsidRPr="003F4B18">
        <w:rPr>
          <w:rFonts w:cstheme="minorHAnsi"/>
        </w:rPr>
        <w:t xml:space="preserve"> Ontario</w:t>
      </w:r>
      <w:r w:rsidR="000133B9" w:rsidRPr="003F4B18">
        <w:rPr>
          <w:rFonts w:cstheme="minorHAnsi"/>
        </w:rPr>
        <w:t xml:space="preserve"> while text appears in succession on the right half of the screen. The map of Onta</w:t>
      </w:r>
      <w:r w:rsidR="007466DC" w:rsidRPr="003F4B18">
        <w:rPr>
          <w:rFonts w:cstheme="minorHAnsi"/>
        </w:rPr>
        <w:t xml:space="preserve">rio is then removed while zebra lines in black and orange divide each of the </w:t>
      </w:r>
      <w:r w:rsidR="007A1AB5" w:rsidRPr="003F4B18">
        <w:rPr>
          <w:rFonts w:cstheme="minorHAnsi"/>
        </w:rPr>
        <w:t xml:space="preserve">categories of text. The text falls away and a school </w:t>
      </w:r>
      <w:r w:rsidR="006F7FD5" w:rsidRPr="003F4B18">
        <w:rPr>
          <w:rFonts w:cstheme="minorHAnsi"/>
        </w:rPr>
        <w:t>with two trees either side appears.</w:t>
      </w:r>
    </w:p>
    <w:p w14:paraId="57E67058" w14:textId="77777777" w:rsidR="004A2E73" w:rsidRPr="003F4B18" w:rsidRDefault="004A2E73" w:rsidP="004A2E73">
      <w:pPr>
        <w:rPr>
          <w:rFonts w:cstheme="minorHAnsi"/>
          <w:color w:val="000000"/>
        </w:rPr>
      </w:pPr>
    </w:p>
    <w:p w14:paraId="60C4EFA3" w14:textId="77777777" w:rsidR="00843CF2" w:rsidRPr="003F4B18" w:rsidRDefault="00843CF2" w:rsidP="00843CF2">
      <w:pPr>
        <w:rPr>
          <w:rFonts w:cstheme="minorHAnsi"/>
        </w:rPr>
      </w:pPr>
      <w:r w:rsidRPr="003F4B18">
        <w:rPr>
          <w:rFonts w:cstheme="minorHAnsi"/>
        </w:rPr>
        <w:t>All Ontario Certified Teachers – from consultants and principals to directors of education and those working in non-school board positions – are affected.</w:t>
      </w:r>
    </w:p>
    <w:p w14:paraId="366D2D88" w14:textId="77777777" w:rsidR="004220C8" w:rsidRPr="003F4B18" w:rsidRDefault="004220C8" w:rsidP="004220C8">
      <w:pPr>
        <w:rPr>
          <w:rFonts w:cstheme="minorHAnsi"/>
        </w:rPr>
      </w:pPr>
      <w:r w:rsidRPr="003F4B18">
        <w:rPr>
          <w:rFonts w:cstheme="minorHAnsi"/>
        </w:rPr>
        <w:t xml:space="preserve">The advice gives educators guidance on the boundaries in their daily practice – in school and in the community, all the time. </w:t>
      </w:r>
    </w:p>
    <w:p w14:paraId="195A66FE" w14:textId="3C2DDB6A" w:rsidR="006F7FD5" w:rsidRPr="003F4B18" w:rsidRDefault="006F7FD5" w:rsidP="004A2E73">
      <w:pPr>
        <w:rPr>
          <w:rFonts w:cstheme="minorHAnsi"/>
          <w:color w:val="000000"/>
        </w:rPr>
      </w:pPr>
    </w:p>
    <w:p w14:paraId="39645885" w14:textId="628AAC7B" w:rsidR="006F7FD5" w:rsidRPr="003F4B18" w:rsidRDefault="006F7FD5" w:rsidP="006F7FD5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="00A9517C" w:rsidRPr="003F4B18">
        <w:rPr>
          <w:rFonts w:cstheme="minorHAnsi"/>
          <w:color w:val="000000"/>
        </w:rPr>
        <w:t xml:space="preserve">Verbal. </w:t>
      </w:r>
      <w:r w:rsidR="00827A84" w:rsidRPr="003F4B18">
        <w:rPr>
          <w:rFonts w:cstheme="minorHAnsi"/>
          <w:color w:val="000000"/>
        </w:rPr>
        <w:t xml:space="preserve">Physical. Emotional. Social. </w:t>
      </w:r>
      <w:r w:rsidR="00147E9C" w:rsidRPr="003F4B18">
        <w:rPr>
          <w:rFonts w:cstheme="minorHAnsi"/>
          <w:color w:val="000000"/>
        </w:rPr>
        <w:t xml:space="preserve">Ensure structure, </w:t>
      </w:r>
      <w:proofErr w:type="gramStart"/>
      <w:r w:rsidR="00147E9C" w:rsidRPr="003F4B18">
        <w:rPr>
          <w:rFonts w:cstheme="minorHAnsi"/>
          <w:color w:val="000000"/>
        </w:rPr>
        <w:t>security</w:t>
      </w:r>
      <w:proofErr w:type="gramEnd"/>
      <w:r w:rsidR="00147E9C" w:rsidRPr="003F4B18">
        <w:rPr>
          <w:rFonts w:cstheme="minorHAnsi"/>
          <w:color w:val="000000"/>
        </w:rPr>
        <w:t xml:space="preserve"> and predic</w:t>
      </w:r>
      <w:r w:rsidR="002915D2" w:rsidRPr="003F4B18">
        <w:rPr>
          <w:rFonts w:cstheme="minorHAnsi"/>
          <w:color w:val="000000"/>
        </w:rPr>
        <w:t>tability in all learning environments.</w:t>
      </w:r>
    </w:p>
    <w:p w14:paraId="59A4BE81" w14:textId="77777777" w:rsidR="006F7FD5" w:rsidRPr="003F4B18" w:rsidRDefault="006F7FD5" w:rsidP="006F7FD5">
      <w:pPr>
        <w:rPr>
          <w:rFonts w:cstheme="minorHAnsi"/>
          <w:color w:val="000000"/>
        </w:rPr>
      </w:pPr>
    </w:p>
    <w:p w14:paraId="202D530D" w14:textId="3910428E" w:rsidR="006F7FD5" w:rsidRPr="003F4B18" w:rsidRDefault="006F7FD5" w:rsidP="006F7FD5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</w:t>
      </w:r>
      <w:r w:rsidR="00B4787B" w:rsidRPr="003F4B18">
        <w:rPr>
          <w:rFonts w:cstheme="minorHAnsi"/>
        </w:rPr>
        <w:t>The screen is divided into 4 sections, each a different colour</w:t>
      </w:r>
      <w:r w:rsidR="00A9517C" w:rsidRPr="003F4B18">
        <w:rPr>
          <w:rFonts w:cstheme="minorHAnsi"/>
        </w:rPr>
        <w:t xml:space="preserve">. </w:t>
      </w:r>
      <w:r w:rsidR="0072650F" w:rsidRPr="003F4B18">
        <w:rPr>
          <w:rFonts w:cstheme="minorHAnsi"/>
        </w:rPr>
        <w:t>Icons of a speech bubble, a hand, a heart</w:t>
      </w:r>
      <w:r w:rsidR="00B66265" w:rsidRPr="003F4B18">
        <w:rPr>
          <w:rFonts w:cstheme="minorHAnsi"/>
        </w:rPr>
        <w:t xml:space="preserve"> and</w:t>
      </w:r>
      <w:r w:rsidR="0072650F" w:rsidRPr="003F4B18">
        <w:rPr>
          <w:rFonts w:cstheme="minorHAnsi"/>
        </w:rPr>
        <w:t xml:space="preserve"> </w:t>
      </w:r>
      <w:r w:rsidR="00B66265" w:rsidRPr="003F4B18">
        <w:rPr>
          <w:rFonts w:cstheme="minorHAnsi"/>
        </w:rPr>
        <w:t>three adults appear</w:t>
      </w:r>
      <w:r w:rsidR="00A9517C" w:rsidRPr="003F4B18">
        <w:rPr>
          <w:rFonts w:cstheme="minorHAnsi"/>
        </w:rPr>
        <w:t xml:space="preserve"> with text in succession </w:t>
      </w:r>
      <w:r w:rsidR="00B66265" w:rsidRPr="003F4B18">
        <w:rPr>
          <w:rFonts w:cstheme="minorHAnsi"/>
        </w:rPr>
        <w:t>with</w:t>
      </w:r>
      <w:r w:rsidR="00A9517C" w:rsidRPr="003F4B18">
        <w:rPr>
          <w:rFonts w:cstheme="minorHAnsi"/>
        </w:rPr>
        <w:t>in each quarter.</w:t>
      </w:r>
      <w:r w:rsidR="002915D2" w:rsidRPr="003F4B18">
        <w:rPr>
          <w:rFonts w:cstheme="minorHAnsi"/>
        </w:rPr>
        <w:t xml:space="preserve"> The text and icons disappear and a </w:t>
      </w:r>
      <w:r w:rsidR="00090A16" w:rsidRPr="003F4B18">
        <w:rPr>
          <w:rFonts w:cstheme="minorHAnsi"/>
        </w:rPr>
        <w:t>building with multiple windows comes on screen.</w:t>
      </w:r>
    </w:p>
    <w:p w14:paraId="05D7DAB0" w14:textId="77777777" w:rsidR="006F7FD5" w:rsidRPr="003F4B18" w:rsidRDefault="006F7FD5" w:rsidP="006F7FD5">
      <w:pPr>
        <w:rPr>
          <w:rFonts w:cstheme="minorHAnsi"/>
          <w:color w:val="000000"/>
        </w:rPr>
      </w:pPr>
    </w:p>
    <w:p w14:paraId="577C86FE" w14:textId="77777777" w:rsidR="008C12DF" w:rsidRPr="003F4B18" w:rsidRDefault="008C12DF" w:rsidP="008C12DF">
      <w:pPr>
        <w:rPr>
          <w:rFonts w:cstheme="minorHAnsi"/>
        </w:rPr>
      </w:pPr>
      <w:r w:rsidRPr="003F4B18">
        <w:rPr>
          <w:rFonts w:cstheme="minorHAnsi"/>
        </w:rPr>
        <w:t xml:space="preserve">Boundaries are defined as the 'verbal, physical, emotional and social distance that an </w:t>
      </w:r>
      <w:proofErr w:type="gramStart"/>
      <w:r w:rsidRPr="003F4B18">
        <w:rPr>
          <w:rFonts w:cstheme="minorHAnsi"/>
        </w:rPr>
        <w:t>educator</w:t>
      </w:r>
      <w:proofErr w:type="gramEnd"/>
    </w:p>
    <w:p w14:paraId="5F53AFA3" w14:textId="1D964CDE" w:rsidR="008C12DF" w:rsidRPr="003F4B18" w:rsidRDefault="008C12DF" w:rsidP="008C12DF">
      <w:pPr>
        <w:rPr>
          <w:rFonts w:cstheme="minorHAnsi"/>
        </w:rPr>
      </w:pPr>
      <w:r w:rsidRPr="003F4B18">
        <w:rPr>
          <w:rFonts w:cstheme="minorHAnsi"/>
        </w:rPr>
        <w:t xml:space="preserve">must maintain to ensure structure, </w:t>
      </w:r>
      <w:proofErr w:type="gramStart"/>
      <w:r w:rsidRPr="003F4B18">
        <w:rPr>
          <w:rFonts w:cstheme="minorHAnsi"/>
        </w:rPr>
        <w:t>security</w:t>
      </w:r>
      <w:proofErr w:type="gramEnd"/>
      <w:r w:rsidRPr="003F4B18">
        <w:rPr>
          <w:rFonts w:cstheme="minorHAnsi"/>
        </w:rPr>
        <w:t xml:space="preserve"> and predictability in all learning environments.</w:t>
      </w:r>
    </w:p>
    <w:p w14:paraId="124ED646" w14:textId="757EFA71" w:rsidR="00090A16" w:rsidRPr="003F4B18" w:rsidRDefault="00090A16" w:rsidP="006F7FD5">
      <w:pPr>
        <w:rPr>
          <w:rFonts w:cstheme="minorHAnsi"/>
          <w:color w:val="000000"/>
        </w:rPr>
      </w:pPr>
    </w:p>
    <w:p w14:paraId="6A531C31" w14:textId="5E905EC1" w:rsidR="00090A16" w:rsidRPr="003F4B18" w:rsidRDefault="00090A16" w:rsidP="00090A16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="00196ABF" w:rsidRPr="003F4B18">
        <w:rPr>
          <w:rFonts w:cstheme="minorHAnsi"/>
          <w:color w:val="000000"/>
        </w:rPr>
        <w:t>Suggestive language.</w:t>
      </w:r>
      <w:r w:rsidR="00065291" w:rsidRPr="003F4B18">
        <w:rPr>
          <w:rFonts w:cstheme="minorHAnsi"/>
          <w:color w:val="000000"/>
        </w:rPr>
        <w:t xml:space="preserve"> Inappropriate jokes. </w:t>
      </w:r>
      <w:r w:rsidR="00F864EB" w:rsidRPr="003F4B18">
        <w:rPr>
          <w:rFonts w:cstheme="minorHAnsi"/>
          <w:color w:val="000000"/>
        </w:rPr>
        <w:t xml:space="preserve">Physical contact. </w:t>
      </w:r>
    </w:p>
    <w:p w14:paraId="116D655C" w14:textId="77777777" w:rsidR="00090A16" w:rsidRPr="003F4B18" w:rsidRDefault="00090A16" w:rsidP="00090A16">
      <w:pPr>
        <w:rPr>
          <w:rFonts w:cstheme="minorHAnsi"/>
          <w:color w:val="000000"/>
        </w:rPr>
      </w:pPr>
    </w:p>
    <w:p w14:paraId="2CD640EE" w14:textId="5933304B" w:rsidR="00090A16" w:rsidRPr="003F4B18" w:rsidRDefault="00090A16" w:rsidP="00090A16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A </w:t>
      </w:r>
      <w:r w:rsidR="0055271B" w:rsidRPr="003F4B18">
        <w:rPr>
          <w:rFonts w:cstheme="minorHAnsi"/>
        </w:rPr>
        <w:t>clipboard appears with a zebra line on it</w:t>
      </w:r>
      <w:r w:rsidR="00196ABF" w:rsidRPr="003F4B18">
        <w:rPr>
          <w:rFonts w:cstheme="minorHAnsi"/>
        </w:rPr>
        <w:t xml:space="preserve">. A do not pass sign is placed in the middle of the clipboard. </w:t>
      </w:r>
      <w:r w:rsidRPr="003F4B18">
        <w:rPr>
          <w:rFonts w:cstheme="minorHAnsi"/>
        </w:rPr>
        <w:t xml:space="preserve"> </w:t>
      </w:r>
      <w:r w:rsidR="00196ABF" w:rsidRPr="003F4B18">
        <w:rPr>
          <w:rFonts w:cstheme="minorHAnsi"/>
        </w:rPr>
        <w:t xml:space="preserve">A text bubble </w:t>
      </w:r>
      <w:r w:rsidR="00472005" w:rsidRPr="003F4B18">
        <w:rPr>
          <w:rFonts w:cstheme="minorHAnsi"/>
        </w:rPr>
        <w:t xml:space="preserve">appears with masking out </w:t>
      </w:r>
      <w:proofErr w:type="gramStart"/>
      <w:r w:rsidR="00472005" w:rsidRPr="003F4B18">
        <w:rPr>
          <w:rFonts w:cstheme="minorHAnsi"/>
        </w:rPr>
        <w:t>a</w:t>
      </w:r>
      <w:proofErr w:type="gramEnd"/>
      <w:r w:rsidR="00472005" w:rsidRPr="003F4B18">
        <w:rPr>
          <w:rFonts w:cstheme="minorHAnsi"/>
        </w:rPr>
        <w:t xml:space="preserve"> implied curse word. </w:t>
      </w:r>
      <w:r w:rsidR="00065291" w:rsidRPr="003F4B18">
        <w:rPr>
          <w:rFonts w:cstheme="minorHAnsi"/>
        </w:rPr>
        <w:t xml:space="preserve">Two unhappy faces appear under the speech bubble. </w:t>
      </w:r>
      <w:r w:rsidR="00F864EB" w:rsidRPr="003F4B18">
        <w:rPr>
          <w:rFonts w:cstheme="minorHAnsi"/>
        </w:rPr>
        <w:t xml:space="preserve">An icon of a hug is shown. </w:t>
      </w:r>
    </w:p>
    <w:p w14:paraId="3285C161" w14:textId="77777777" w:rsidR="00090A16" w:rsidRPr="003F4B18" w:rsidRDefault="00090A16" w:rsidP="00090A16">
      <w:pPr>
        <w:rPr>
          <w:rFonts w:cstheme="minorHAnsi"/>
          <w:color w:val="000000"/>
        </w:rPr>
      </w:pPr>
    </w:p>
    <w:p w14:paraId="3F0C38FA" w14:textId="143B53CA" w:rsidR="006A4111" w:rsidRPr="003F4B18" w:rsidRDefault="006A4111" w:rsidP="006A4111">
      <w:pPr>
        <w:rPr>
          <w:rFonts w:cstheme="minorHAnsi"/>
        </w:rPr>
      </w:pPr>
      <w:r w:rsidRPr="003F4B18">
        <w:rPr>
          <w:rFonts w:cstheme="minorHAnsi"/>
        </w:rPr>
        <w:t xml:space="preserve">The advisory provides several examples of boundary violations, such as using </w:t>
      </w:r>
      <w:r w:rsidRPr="003F4B18">
        <w:rPr>
          <w:rFonts w:cstheme="minorHAnsi"/>
          <w:lang w:val="en-CA"/>
        </w:rPr>
        <w:t xml:space="preserve">language with students that is suggestive, joking about sexual or racial matters, or physical contact like hugging or tickling. </w:t>
      </w:r>
    </w:p>
    <w:p w14:paraId="2BD511E7" w14:textId="281CA7E8" w:rsidR="00F864EB" w:rsidRPr="003F4B18" w:rsidRDefault="00F864EB" w:rsidP="00090A16">
      <w:pPr>
        <w:rPr>
          <w:rFonts w:cstheme="minorHAnsi"/>
          <w:color w:val="000000"/>
        </w:rPr>
      </w:pPr>
    </w:p>
    <w:p w14:paraId="4840829A" w14:textId="53F8B49C" w:rsidR="00F864EB" w:rsidRPr="003F4B18" w:rsidRDefault="00F864EB" w:rsidP="00F864EB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="000C16C6" w:rsidRPr="003F4B18">
        <w:rPr>
          <w:rFonts w:cstheme="minorHAnsi"/>
          <w:color w:val="000000"/>
        </w:rPr>
        <w:t xml:space="preserve">Action and self-reflection framework. </w:t>
      </w:r>
    </w:p>
    <w:p w14:paraId="6DDF2BFA" w14:textId="77777777" w:rsidR="00F864EB" w:rsidRPr="003F4B18" w:rsidRDefault="00F864EB" w:rsidP="00F864EB">
      <w:pPr>
        <w:rPr>
          <w:rFonts w:cstheme="minorHAnsi"/>
          <w:color w:val="000000"/>
        </w:rPr>
      </w:pPr>
    </w:p>
    <w:p w14:paraId="25A71473" w14:textId="0EE8248E" w:rsidR="00F864EB" w:rsidRPr="003F4B18" w:rsidRDefault="00F864EB" w:rsidP="00F864EB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</w:t>
      </w:r>
      <w:r w:rsidR="00E759F5" w:rsidRPr="003F4B18">
        <w:rPr>
          <w:rFonts w:cstheme="minorHAnsi"/>
        </w:rPr>
        <w:t xml:space="preserve">A </w:t>
      </w:r>
      <w:r w:rsidRPr="003F4B18">
        <w:rPr>
          <w:rFonts w:cstheme="minorHAnsi"/>
        </w:rPr>
        <w:t xml:space="preserve">zebra line in black and orange divides the </w:t>
      </w:r>
      <w:r w:rsidR="00E759F5" w:rsidRPr="003F4B18">
        <w:rPr>
          <w:rFonts w:cstheme="minorHAnsi"/>
        </w:rPr>
        <w:t xml:space="preserve">text and </w:t>
      </w:r>
      <w:proofErr w:type="gramStart"/>
      <w:r w:rsidR="00E759F5" w:rsidRPr="003F4B18">
        <w:rPr>
          <w:rFonts w:cstheme="minorHAnsi"/>
        </w:rPr>
        <w:t>it’s</w:t>
      </w:r>
      <w:proofErr w:type="gramEnd"/>
      <w:r w:rsidR="00E759F5" w:rsidRPr="003F4B18">
        <w:rPr>
          <w:rFonts w:cstheme="minorHAnsi"/>
        </w:rPr>
        <w:t xml:space="preserve"> reflection over a blue animated background. An exclamation point bounces on screen. </w:t>
      </w:r>
    </w:p>
    <w:p w14:paraId="15C858B8" w14:textId="77777777" w:rsidR="00F864EB" w:rsidRPr="003F4B18" w:rsidRDefault="00F864EB" w:rsidP="00F864EB">
      <w:pPr>
        <w:rPr>
          <w:rFonts w:cstheme="minorHAnsi"/>
          <w:color w:val="000000"/>
        </w:rPr>
      </w:pPr>
    </w:p>
    <w:p w14:paraId="780C229B" w14:textId="77777777" w:rsidR="004606A1" w:rsidRPr="003F4B18" w:rsidRDefault="004606A1" w:rsidP="004606A1">
      <w:pPr>
        <w:rPr>
          <w:rFonts w:cstheme="minorHAnsi"/>
        </w:rPr>
      </w:pPr>
      <w:r w:rsidRPr="003F4B18">
        <w:rPr>
          <w:rFonts w:cstheme="minorHAnsi"/>
        </w:rPr>
        <w:t xml:space="preserve">A framework for action and self-reflection is included, so that educators can </w:t>
      </w:r>
      <w:proofErr w:type="gramStart"/>
      <w:r w:rsidRPr="003F4B18">
        <w:rPr>
          <w:rFonts w:cstheme="minorHAnsi"/>
        </w:rPr>
        <w:t>recognize</w:t>
      </w:r>
      <w:proofErr w:type="gramEnd"/>
      <w:r w:rsidRPr="003F4B18">
        <w:rPr>
          <w:rFonts w:cstheme="minorHAnsi"/>
        </w:rPr>
        <w:t xml:space="preserve"> and report as required.</w:t>
      </w:r>
    </w:p>
    <w:p w14:paraId="0C9BD682" w14:textId="5180FAF0" w:rsidR="00431B95" w:rsidRPr="003F4B18" w:rsidRDefault="00431B95" w:rsidP="00F864EB">
      <w:pPr>
        <w:rPr>
          <w:rFonts w:cstheme="minorHAnsi"/>
          <w:color w:val="000000"/>
        </w:rPr>
      </w:pPr>
    </w:p>
    <w:p w14:paraId="795DE16D" w14:textId="19BEE228" w:rsidR="00431B95" w:rsidRPr="003F4B18" w:rsidRDefault="00431B95" w:rsidP="00431B95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Pr="003F4B18">
        <w:rPr>
          <w:rFonts w:cstheme="minorHAnsi"/>
          <w:color w:val="000000"/>
        </w:rPr>
        <w:t xml:space="preserve">The advisory is intended as practical advice. </w:t>
      </w:r>
    </w:p>
    <w:p w14:paraId="219E01A5" w14:textId="77777777" w:rsidR="00431B95" w:rsidRPr="003F4B18" w:rsidRDefault="00431B95" w:rsidP="00431B95">
      <w:pPr>
        <w:rPr>
          <w:rFonts w:cstheme="minorHAnsi"/>
          <w:color w:val="000000"/>
        </w:rPr>
      </w:pPr>
    </w:p>
    <w:p w14:paraId="45B1D1E9" w14:textId="02DF0898" w:rsidR="00431B95" w:rsidRPr="003F4B18" w:rsidRDefault="00431B95" w:rsidP="00431B95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</w:t>
      </w:r>
      <w:r w:rsidR="000925E1" w:rsidRPr="003F4B18">
        <w:rPr>
          <w:rFonts w:cstheme="minorHAnsi"/>
        </w:rPr>
        <w:t>Text appears over a purple animated background. Two speech bubbles appear</w:t>
      </w:r>
      <w:r w:rsidR="00083614" w:rsidRPr="003F4B18">
        <w:rPr>
          <w:rFonts w:cstheme="minorHAnsi"/>
        </w:rPr>
        <w:t xml:space="preserve">, the first with a question mark in it, the second </w:t>
      </w:r>
      <w:r w:rsidR="00C50897" w:rsidRPr="003F4B18">
        <w:rPr>
          <w:rFonts w:cstheme="minorHAnsi"/>
        </w:rPr>
        <w:t>with an “i”. The scene transitions to a desktop com</w:t>
      </w:r>
      <w:r w:rsidR="00BF6BE5" w:rsidRPr="003F4B18">
        <w:rPr>
          <w:rFonts w:cstheme="minorHAnsi"/>
        </w:rPr>
        <w:t xml:space="preserve">puter over a blue animated background. </w:t>
      </w:r>
    </w:p>
    <w:p w14:paraId="51CEAF9C" w14:textId="77777777" w:rsidR="00431B95" w:rsidRPr="003F4B18" w:rsidRDefault="00431B95" w:rsidP="00431B95">
      <w:pPr>
        <w:rPr>
          <w:rFonts w:cstheme="minorHAnsi"/>
          <w:color w:val="000000"/>
        </w:rPr>
      </w:pPr>
    </w:p>
    <w:p w14:paraId="42770DF2" w14:textId="3E24031A" w:rsidR="00BC0D99" w:rsidRPr="003F4B18" w:rsidRDefault="00BC0D99" w:rsidP="00BC0D99">
      <w:pPr>
        <w:rPr>
          <w:rFonts w:cstheme="minorHAnsi"/>
        </w:rPr>
      </w:pPr>
      <w:r w:rsidRPr="003F4B18">
        <w:rPr>
          <w:rFonts w:cstheme="minorHAnsi"/>
        </w:rPr>
        <w:t xml:space="preserve">The advice is practical and should be read in conjunction with the College’s advice on the use of </w:t>
      </w:r>
      <w:r w:rsidR="002A213C" w:rsidRPr="003F4B18">
        <w:rPr>
          <w:rFonts w:cstheme="minorHAnsi"/>
        </w:rPr>
        <w:t xml:space="preserve">electronic communication and social media, </w:t>
      </w:r>
    </w:p>
    <w:p w14:paraId="2ED717DE" w14:textId="77777777" w:rsidR="00BF6BE5" w:rsidRPr="003F4B18" w:rsidRDefault="00BF6BE5" w:rsidP="00BF6BE5">
      <w:pPr>
        <w:rPr>
          <w:rFonts w:cstheme="minorHAnsi"/>
          <w:color w:val="000000"/>
        </w:rPr>
      </w:pPr>
    </w:p>
    <w:p w14:paraId="0CBB6749" w14:textId="25AAF5BC" w:rsidR="00BF6BE5" w:rsidRPr="003F4B18" w:rsidRDefault="00BF6BE5" w:rsidP="00BF6BE5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A road sign </w:t>
      </w:r>
      <w:r w:rsidR="008E685E" w:rsidRPr="003F4B18">
        <w:rPr>
          <w:rFonts w:cstheme="minorHAnsi"/>
        </w:rPr>
        <w:t>of holding a child’s hand while crossing the road appears.</w:t>
      </w:r>
      <w:r w:rsidR="002A5E45" w:rsidRPr="003F4B18">
        <w:rPr>
          <w:rFonts w:cstheme="minorHAnsi"/>
        </w:rPr>
        <w:t xml:space="preserve"> A door then appears as it closes with an exclamation point in its center. </w:t>
      </w:r>
    </w:p>
    <w:p w14:paraId="0C760183" w14:textId="77777777" w:rsidR="00BF6BE5" w:rsidRPr="003F4B18" w:rsidRDefault="00BF6BE5" w:rsidP="00BF6BE5">
      <w:pPr>
        <w:rPr>
          <w:rFonts w:cstheme="minorHAnsi"/>
          <w:color w:val="000000"/>
        </w:rPr>
      </w:pPr>
    </w:p>
    <w:p w14:paraId="6D0A56F7" w14:textId="59DDCA95" w:rsidR="00407214" w:rsidRPr="003F4B18" w:rsidRDefault="00407214" w:rsidP="00407214">
      <w:pPr>
        <w:rPr>
          <w:rFonts w:cstheme="minorHAnsi"/>
        </w:rPr>
      </w:pPr>
      <w:r w:rsidRPr="003F4B18">
        <w:rPr>
          <w:rFonts w:cstheme="minorHAnsi"/>
        </w:rPr>
        <w:t xml:space="preserve">the duty to report child neglect or abuse, and professional misconduct of a sexual nature. </w:t>
      </w:r>
    </w:p>
    <w:p w14:paraId="68298695" w14:textId="1C1CFC0A" w:rsidR="00291A75" w:rsidRPr="003F4B18" w:rsidRDefault="00291A75" w:rsidP="00BF6BE5">
      <w:pPr>
        <w:rPr>
          <w:rFonts w:cstheme="minorHAnsi"/>
          <w:color w:val="000000"/>
        </w:rPr>
      </w:pPr>
    </w:p>
    <w:p w14:paraId="0AA463CD" w14:textId="4665538F" w:rsidR="00291A75" w:rsidRPr="003F4B18" w:rsidRDefault="00291A75" w:rsidP="00291A75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Pr="003F4B18">
        <w:rPr>
          <w:rFonts w:cstheme="minorHAnsi"/>
          <w:color w:val="000000"/>
        </w:rPr>
        <w:t xml:space="preserve">Multiple roles with colleagues, </w:t>
      </w:r>
      <w:proofErr w:type="gramStart"/>
      <w:r w:rsidRPr="003F4B18">
        <w:rPr>
          <w:rFonts w:cstheme="minorHAnsi"/>
          <w:color w:val="000000"/>
        </w:rPr>
        <w:t>parents</w:t>
      </w:r>
      <w:proofErr w:type="gramEnd"/>
      <w:r w:rsidRPr="003F4B18">
        <w:rPr>
          <w:rFonts w:cstheme="minorHAnsi"/>
          <w:color w:val="000000"/>
        </w:rPr>
        <w:t xml:space="preserve"> and the community. </w:t>
      </w:r>
      <w:r w:rsidR="00E37B04" w:rsidRPr="003F4B18">
        <w:rPr>
          <w:rFonts w:cstheme="minorHAnsi"/>
          <w:color w:val="000000"/>
        </w:rPr>
        <w:t>OCTs should never assume</w:t>
      </w:r>
      <w:r w:rsidR="00F51D9A" w:rsidRPr="003F4B18">
        <w:rPr>
          <w:rFonts w:cstheme="minorHAnsi"/>
          <w:color w:val="000000"/>
        </w:rPr>
        <w:t>. Consult with a supervisor.</w:t>
      </w:r>
    </w:p>
    <w:p w14:paraId="5F955E3A" w14:textId="77777777" w:rsidR="00291A75" w:rsidRPr="003F4B18" w:rsidRDefault="00291A75" w:rsidP="00291A75">
      <w:pPr>
        <w:rPr>
          <w:rFonts w:cstheme="minorHAnsi"/>
          <w:color w:val="000000"/>
        </w:rPr>
      </w:pPr>
    </w:p>
    <w:p w14:paraId="004CBE1A" w14:textId="5942B4C0" w:rsidR="00291A75" w:rsidRPr="003F4B18" w:rsidRDefault="00291A75" w:rsidP="00291A75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</w:t>
      </w:r>
      <w:r w:rsidR="007E1B89" w:rsidRPr="003F4B18">
        <w:rPr>
          <w:rFonts w:cstheme="minorHAnsi"/>
        </w:rPr>
        <w:t xml:space="preserve">Five adults appear above the text on screen in succession. </w:t>
      </w:r>
      <w:r w:rsidR="00E37B04" w:rsidRPr="003F4B18">
        <w:rPr>
          <w:rFonts w:cstheme="minorHAnsi"/>
        </w:rPr>
        <w:t xml:space="preserve">The scene transitions to an </w:t>
      </w:r>
      <w:proofErr w:type="gramStart"/>
      <w:r w:rsidR="00E37B04" w:rsidRPr="003F4B18">
        <w:rPr>
          <w:rFonts w:cstheme="minorHAnsi"/>
        </w:rPr>
        <w:t>all white</w:t>
      </w:r>
      <w:proofErr w:type="gramEnd"/>
      <w:r w:rsidR="00E37B04" w:rsidRPr="003F4B18">
        <w:rPr>
          <w:rFonts w:cstheme="minorHAnsi"/>
        </w:rPr>
        <w:t xml:space="preserve"> background with text </w:t>
      </w:r>
      <w:r w:rsidR="00F51D9A" w:rsidRPr="003F4B18">
        <w:rPr>
          <w:rFonts w:cstheme="minorHAnsi"/>
        </w:rPr>
        <w:t xml:space="preserve">and then into a blue background with two adults on either side and text in between them. </w:t>
      </w:r>
    </w:p>
    <w:p w14:paraId="1B25958F" w14:textId="77777777" w:rsidR="00291A75" w:rsidRPr="003F4B18" w:rsidRDefault="00291A75" w:rsidP="00291A75">
      <w:pPr>
        <w:rPr>
          <w:rFonts w:cstheme="minorHAnsi"/>
          <w:color w:val="000000"/>
        </w:rPr>
      </w:pPr>
    </w:p>
    <w:p w14:paraId="3E329769" w14:textId="753F3094" w:rsidR="00AF0EBE" w:rsidRPr="003F4B18" w:rsidRDefault="00AF0EBE" w:rsidP="00AF0EBE">
      <w:pPr>
        <w:rPr>
          <w:rFonts w:cstheme="minorHAnsi"/>
        </w:rPr>
      </w:pPr>
      <w:r w:rsidRPr="003F4B18">
        <w:rPr>
          <w:rFonts w:cstheme="minorHAnsi"/>
        </w:rPr>
        <w:t xml:space="preserve">Professional educators juggle multiple roles as colleagues, </w:t>
      </w:r>
      <w:proofErr w:type="gramStart"/>
      <w:r w:rsidRPr="003F4B18">
        <w:rPr>
          <w:rFonts w:cstheme="minorHAnsi"/>
        </w:rPr>
        <w:t>parents</w:t>
      </w:r>
      <w:proofErr w:type="gramEnd"/>
      <w:r w:rsidRPr="003F4B18">
        <w:rPr>
          <w:rFonts w:cstheme="minorHAnsi"/>
        </w:rPr>
        <w:t xml:space="preserve"> and community members</w:t>
      </w:r>
      <w:ins w:id="2" w:author="Gabrielle Barkany" w:date="2021-01-25T09:20:00Z">
        <w:r w:rsidRPr="003F4B18">
          <w:rPr>
            <w:rFonts w:cstheme="minorHAnsi"/>
          </w:rPr>
          <w:t>.</w:t>
        </w:r>
      </w:ins>
      <w:r w:rsidR="005A69FA" w:rsidRPr="003F4B18">
        <w:rPr>
          <w:rFonts w:cstheme="minorHAnsi"/>
        </w:rPr>
        <w:t xml:space="preserve"> OCTs should never assume that conduct</w:t>
      </w:r>
      <w:ins w:id="3" w:author="Gabrielle Barkany" w:date="2021-01-25T09:19:00Z">
        <w:r w:rsidR="005A69FA" w:rsidRPr="003F4B18">
          <w:rPr>
            <w:rFonts w:cstheme="minorHAnsi"/>
          </w:rPr>
          <w:t xml:space="preserve"> that is</w:t>
        </w:r>
      </w:ins>
      <w:r w:rsidR="005A69FA" w:rsidRPr="003F4B18">
        <w:rPr>
          <w:rFonts w:cstheme="minorHAnsi"/>
        </w:rPr>
        <w:t xml:space="preserve"> not specifically prohibited</w:t>
      </w:r>
      <w:ins w:id="4" w:author="Gabrielle Barkany" w:date="2021-01-25T09:19:00Z">
        <w:r w:rsidR="005A69FA" w:rsidRPr="003F4B18">
          <w:rPr>
            <w:rFonts w:cstheme="minorHAnsi"/>
          </w:rPr>
          <w:t xml:space="preserve"> is acceptable</w:t>
        </w:r>
      </w:ins>
      <w:del w:id="5" w:author="Gabrielle Barkany" w:date="2021-01-25T09:19:00Z">
        <w:r w:rsidR="005A69FA" w:rsidRPr="003F4B18" w:rsidDel="00535E3B">
          <w:rPr>
            <w:rFonts w:cstheme="minorHAnsi"/>
          </w:rPr>
          <w:delText>.</w:delText>
        </w:r>
      </w:del>
      <w:r w:rsidR="005A69FA" w:rsidRPr="003F4B18">
        <w:rPr>
          <w:rFonts w:cstheme="minorHAnsi"/>
        </w:rPr>
        <w:t xml:space="preserve"> When in doubt, they should consult with a supervisor.</w:t>
      </w:r>
    </w:p>
    <w:p w14:paraId="62D217B5" w14:textId="30E4720A" w:rsidR="00EE022D" w:rsidRPr="003F4B18" w:rsidRDefault="00EE022D" w:rsidP="00291A75">
      <w:pPr>
        <w:rPr>
          <w:rFonts w:cstheme="minorHAnsi"/>
          <w:color w:val="000000"/>
        </w:rPr>
      </w:pPr>
    </w:p>
    <w:p w14:paraId="2B0FBF40" w14:textId="1F95328D" w:rsidR="00EE022D" w:rsidRPr="003F4B18" w:rsidRDefault="00EE022D" w:rsidP="00EE022D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="001324B7" w:rsidRPr="003F4B18">
        <w:rPr>
          <w:rFonts w:cstheme="minorHAnsi"/>
          <w:color w:val="000000"/>
        </w:rPr>
        <w:t xml:space="preserve">Rural. Religious. </w:t>
      </w:r>
      <w:r w:rsidR="004B285C" w:rsidRPr="003F4B18">
        <w:rPr>
          <w:rFonts w:cstheme="minorHAnsi"/>
          <w:color w:val="000000"/>
        </w:rPr>
        <w:t xml:space="preserve">Diverse. </w:t>
      </w:r>
      <w:r w:rsidR="0052357A" w:rsidRPr="003F4B18">
        <w:rPr>
          <w:rFonts w:cstheme="minorHAnsi"/>
          <w:color w:val="000000"/>
        </w:rPr>
        <w:t xml:space="preserve">Professional boundaries. </w:t>
      </w:r>
    </w:p>
    <w:p w14:paraId="1628C242" w14:textId="77777777" w:rsidR="00EE022D" w:rsidRPr="003F4B18" w:rsidRDefault="00EE022D" w:rsidP="00EE022D">
      <w:pPr>
        <w:rPr>
          <w:rFonts w:cstheme="minorHAnsi"/>
          <w:color w:val="000000"/>
        </w:rPr>
      </w:pPr>
    </w:p>
    <w:p w14:paraId="34B126CF" w14:textId="48D6A613" w:rsidR="00EE022D" w:rsidRPr="003F4B18" w:rsidRDefault="00EE022D" w:rsidP="00EE022D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Over an orange backdrop a barn </w:t>
      </w:r>
      <w:r w:rsidR="001324B7" w:rsidRPr="003F4B18">
        <w:rPr>
          <w:rFonts w:cstheme="minorHAnsi"/>
        </w:rPr>
        <w:t xml:space="preserve">appears in the top left corner, various religious signs in the top right corner, </w:t>
      </w:r>
      <w:r w:rsidR="004B285C" w:rsidRPr="003F4B18">
        <w:rPr>
          <w:rFonts w:cstheme="minorHAnsi"/>
        </w:rPr>
        <w:t xml:space="preserve">and multiple hands of various colours in the middle bottom in succession. </w:t>
      </w:r>
      <w:r w:rsidR="0052357A" w:rsidRPr="003F4B18">
        <w:rPr>
          <w:rFonts w:cstheme="minorHAnsi"/>
        </w:rPr>
        <w:t xml:space="preserve">The scene transitions to </w:t>
      </w:r>
      <w:r w:rsidR="00860BC2" w:rsidRPr="003F4B18">
        <w:rPr>
          <w:rFonts w:cstheme="minorHAnsi"/>
        </w:rPr>
        <w:t xml:space="preserve">a zebra line dividing the text with several tick marks in between them. </w:t>
      </w:r>
    </w:p>
    <w:p w14:paraId="0B2A9BF5" w14:textId="77777777" w:rsidR="00EE022D" w:rsidRPr="003F4B18" w:rsidRDefault="00EE022D" w:rsidP="00EE022D">
      <w:pPr>
        <w:rPr>
          <w:rFonts w:cstheme="minorHAnsi"/>
          <w:color w:val="000000"/>
        </w:rPr>
      </w:pPr>
    </w:p>
    <w:p w14:paraId="5E345333" w14:textId="77777777" w:rsidR="00516490" w:rsidRPr="003F4B18" w:rsidRDefault="00516490" w:rsidP="00516490">
      <w:pPr>
        <w:rPr>
          <w:rFonts w:cstheme="minorHAnsi"/>
        </w:rPr>
      </w:pPr>
      <w:r w:rsidRPr="003F4B18">
        <w:rPr>
          <w:rFonts w:cstheme="minorHAnsi"/>
        </w:rPr>
        <w:t>Educators that live and work in rural or remote communities, and</w:t>
      </w:r>
    </w:p>
    <w:p w14:paraId="51D6B839" w14:textId="0D72A85E" w:rsidR="00516490" w:rsidRPr="003F4B18" w:rsidRDefault="00516490" w:rsidP="00516490">
      <w:pPr>
        <w:rPr>
          <w:rFonts w:cstheme="minorHAnsi"/>
        </w:rPr>
      </w:pPr>
      <w:r w:rsidRPr="003F4B18">
        <w:rPr>
          <w:rFonts w:cstheme="minorHAnsi"/>
        </w:rPr>
        <w:t xml:space="preserve">religious or cultural centres may need to consider alternative approaches to maintain professional boundaries. </w:t>
      </w:r>
    </w:p>
    <w:p w14:paraId="0BCDF48D" w14:textId="772B6D3B" w:rsidR="00860BC2" w:rsidRPr="003F4B18" w:rsidRDefault="00860BC2" w:rsidP="00EE022D">
      <w:pPr>
        <w:rPr>
          <w:rFonts w:cstheme="minorHAnsi"/>
          <w:color w:val="000000"/>
        </w:rPr>
      </w:pPr>
    </w:p>
    <w:p w14:paraId="238A2F39" w14:textId="331EE1E1" w:rsidR="00860BC2" w:rsidRPr="003F4B18" w:rsidRDefault="00860BC2" w:rsidP="00860BC2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Pr="003F4B18">
        <w:rPr>
          <w:rFonts w:cstheme="minorHAnsi"/>
          <w:color w:val="000000"/>
        </w:rPr>
        <w:t xml:space="preserve">Setting and maintaining professional boundaries is an ongoing professional obligation. </w:t>
      </w:r>
    </w:p>
    <w:p w14:paraId="07425FF3" w14:textId="77777777" w:rsidR="00860BC2" w:rsidRPr="003F4B18" w:rsidRDefault="00860BC2" w:rsidP="00860BC2">
      <w:pPr>
        <w:rPr>
          <w:rFonts w:cstheme="minorHAnsi"/>
          <w:color w:val="000000"/>
        </w:rPr>
      </w:pPr>
    </w:p>
    <w:p w14:paraId="18679046" w14:textId="769514D8" w:rsidR="00860BC2" w:rsidRPr="003F4B18" w:rsidRDefault="00860BC2" w:rsidP="00860BC2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</w:t>
      </w:r>
      <w:r w:rsidR="00A138C0" w:rsidRPr="003F4B18">
        <w:rPr>
          <w:rFonts w:cstheme="minorHAnsi"/>
        </w:rPr>
        <w:t xml:space="preserve">The </w:t>
      </w:r>
      <w:proofErr w:type="gramStart"/>
      <w:r w:rsidR="00A138C0" w:rsidRPr="003F4B18">
        <w:rPr>
          <w:rFonts w:cstheme="minorHAnsi"/>
        </w:rPr>
        <w:t>guide book</w:t>
      </w:r>
      <w:proofErr w:type="gramEnd"/>
      <w:r w:rsidR="00A138C0" w:rsidRPr="003F4B18">
        <w:rPr>
          <w:rFonts w:cstheme="minorHAnsi"/>
        </w:rPr>
        <w:t xml:space="preserve"> is shown on </w:t>
      </w:r>
      <w:r w:rsidR="00BF14D6" w:rsidRPr="003F4B18">
        <w:rPr>
          <w:rFonts w:cstheme="minorHAnsi"/>
        </w:rPr>
        <w:t xml:space="preserve">the left hand of </w:t>
      </w:r>
      <w:r w:rsidR="00A138C0" w:rsidRPr="003F4B18">
        <w:rPr>
          <w:rFonts w:cstheme="minorHAnsi"/>
        </w:rPr>
        <w:t xml:space="preserve">screen over a blue animated background </w:t>
      </w:r>
      <w:r w:rsidR="00BF14D6" w:rsidRPr="003F4B18">
        <w:rPr>
          <w:rFonts w:cstheme="minorHAnsi"/>
        </w:rPr>
        <w:t xml:space="preserve">with the text in the right half. </w:t>
      </w:r>
    </w:p>
    <w:p w14:paraId="58167A3C" w14:textId="77777777" w:rsidR="00860BC2" w:rsidRPr="003F4B18" w:rsidRDefault="00860BC2" w:rsidP="00860BC2">
      <w:pPr>
        <w:rPr>
          <w:rFonts w:cstheme="minorHAnsi"/>
          <w:color w:val="000000"/>
        </w:rPr>
      </w:pPr>
    </w:p>
    <w:p w14:paraId="6C1EF8EC" w14:textId="7B47F2D8" w:rsidR="00BF14D6" w:rsidRPr="003F4B18" w:rsidRDefault="007129E8" w:rsidP="00BF14D6">
      <w:pPr>
        <w:rPr>
          <w:rFonts w:cstheme="minorHAnsi"/>
        </w:rPr>
      </w:pPr>
      <w:r w:rsidRPr="003F4B18">
        <w:rPr>
          <w:rFonts w:cstheme="minorHAnsi"/>
        </w:rPr>
        <w:t>Setting and maintaining professional boundaries is an ongoing obligation, regardless of where you are.</w:t>
      </w:r>
    </w:p>
    <w:p w14:paraId="3DDE3CF6" w14:textId="77777777" w:rsidR="00995D98" w:rsidRPr="003F4B18" w:rsidRDefault="00995D98" w:rsidP="00BF14D6">
      <w:pPr>
        <w:rPr>
          <w:rFonts w:cstheme="minorHAnsi"/>
          <w:color w:val="000000"/>
        </w:rPr>
      </w:pPr>
    </w:p>
    <w:p w14:paraId="7B405EC8" w14:textId="3FB9F57D" w:rsidR="00BF14D6" w:rsidRPr="003F4B18" w:rsidRDefault="00BF14D6" w:rsidP="00BF14D6">
      <w:pPr>
        <w:rPr>
          <w:rFonts w:cstheme="minorHAnsi"/>
          <w:color w:val="000000"/>
        </w:rPr>
      </w:pPr>
      <w:r w:rsidRPr="003F4B18">
        <w:rPr>
          <w:rFonts w:cstheme="minorHAnsi"/>
        </w:rPr>
        <w:t xml:space="preserve">Description: A </w:t>
      </w:r>
      <w:r w:rsidR="00E254E6" w:rsidRPr="003F4B18">
        <w:rPr>
          <w:rFonts w:cstheme="minorHAnsi"/>
        </w:rPr>
        <w:t xml:space="preserve">female teacher appears on screen. A </w:t>
      </w:r>
      <w:r w:rsidR="000C5E22" w:rsidRPr="003F4B18">
        <w:rPr>
          <w:rFonts w:cstheme="minorHAnsi"/>
        </w:rPr>
        <w:t>thought</w:t>
      </w:r>
      <w:r w:rsidR="00E254E6" w:rsidRPr="003F4B18">
        <w:rPr>
          <w:rFonts w:cstheme="minorHAnsi"/>
        </w:rPr>
        <w:t xml:space="preserve"> bubble with a tick </w:t>
      </w:r>
      <w:r w:rsidR="000C5E22" w:rsidRPr="003F4B18">
        <w:rPr>
          <w:rFonts w:cstheme="minorHAnsi"/>
        </w:rPr>
        <w:t xml:space="preserve">sign appears before a thought bubble of weighing scales appears. </w:t>
      </w:r>
      <w:r w:rsidR="00D44925" w:rsidRPr="003F4B18">
        <w:rPr>
          <w:rFonts w:cstheme="minorHAnsi"/>
        </w:rPr>
        <w:t xml:space="preserve">Five adults, three female and two </w:t>
      </w:r>
      <w:proofErr w:type="gramStart"/>
      <w:r w:rsidR="00D44925" w:rsidRPr="003F4B18">
        <w:rPr>
          <w:rFonts w:cstheme="minorHAnsi"/>
        </w:rPr>
        <w:t>male</w:t>
      </w:r>
      <w:proofErr w:type="gramEnd"/>
      <w:r w:rsidR="00D44925" w:rsidRPr="003F4B18">
        <w:rPr>
          <w:rFonts w:cstheme="minorHAnsi"/>
        </w:rPr>
        <w:t xml:space="preserve"> appear on screen</w:t>
      </w:r>
      <w:r w:rsidR="00253A10" w:rsidRPr="003F4B18">
        <w:rPr>
          <w:rFonts w:cstheme="minorHAnsi"/>
        </w:rPr>
        <w:t>.</w:t>
      </w:r>
    </w:p>
    <w:p w14:paraId="6F8111F8" w14:textId="77777777" w:rsidR="00BF14D6" w:rsidRPr="003F4B18" w:rsidRDefault="00BF14D6" w:rsidP="00BF14D6">
      <w:pPr>
        <w:rPr>
          <w:rFonts w:cstheme="minorHAnsi"/>
          <w:color w:val="000000"/>
        </w:rPr>
      </w:pPr>
    </w:p>
    <w:p w14:paraId="1CB22107" w14:textId="77777777" w:rsidR="00304D7C" w:rsidRPr="003F4B18" w:rsidRDefault="007129E8" w:rsidP="00304D7C">
      <w:pPr>
        <w:rPr>
          <w:rFonts w:cstheme="minorHAnsi"/>
        </w:rPr>
      </w:pPr>
      <w:r w:rsidRPr="003F4B18">
        <w:rPr>
          <w:rFonts w:cstheme="minorHAnsi"/>
        </w:rPr>
        <w:lastRenderedPageBreak/>
        <w:t xml:space="preserve">And the onus to set and maintain boundaries always rests with the educator. </w:t>
      </w:r>
      <w:r w:rsidR="00304D7C" w:rsidRPr="003F4B18">
        <w:rPr>
          <w:rFonts w:cstheme="minorHAnsi"/>
        </w:rPr>
        <w:t>By developing an understanding of the ethics governing your practice and professional behavior, you can be more aware of both your colleagues' and own actions.</w:t>
      </w:r>
    </w:p>
    <w:p w14:paraId="451F74F2" w14:textId="62D643ED" w:rsidR="00253A10" w:rsidRPr="003F4B18" w:rsidRDefault="00253A10" w:rsidP="00BF14D6">
      <w:pPr>
        <w:rPr>
          <w:rFonts w:cstheme="minorHAnsi"/>
          <w:color w:val="000000"/>
        </w:rPr>
      </w:pPr>
    </w:p>
    <w:p w14:paraId="1CA08AD6" w14:textId="77777777" w:rsidR="00253A10" w:rsidRPr="003F4B18" w:rsidRDefault="00253A10" w:rsidP="00253A10">
      <w:pPr>
        <w:spacing w:line="276" w:lineRule="auto"/>
        <w:rPr>
          <w:rFonts w:cstheme="minorHAnsi"/>
        </w:rPr>
      </w:pPr>
      <w:r w:rsidRPr="003F4B18">
        <w:rPr>
          <w:rFonts w:cstheme="minorHAnsi"/>
        </w:rPr>
        <w:t>Text: Ontario College of Teachers. Setting the Standard for Great Teaching. Great Teaching.</w:t>
      </w:r>
    </w:p>
    <w:p w14:paraId="55FAF7DA" w14:textId="77777777" w:rsidR="00253A10" w:rsidRPr="003F4B18" w:rsidRDefault="00253A10" w:rsidP="00253A10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1803444F" w14:textId="0C2EADAC" w:rsidR="00253A10" w:rsidRPr="003F4B18" w:rsidRDefault="00253A10" w:rsidP="00253A10">
      <w:pPr>
        <w:widowControl w:val="0"/>
        <w:autoSpaceDE w:val="0"/>
        <w:autoSpaceDN w:val="0"/>
        <w:adjustRightInd w:val="0"/>
        <w:rPr>
          <w:rFonts w:cstheme="minorHAnsi"/>
          <w:color w:val="000000"/>
        </w:rPr>
      </w:pPr>
      <w:r w:rsidRPr="003F4B18">
        <w:rPr>
          <w:rFonts w:cstheme="minorHAnsi"/>
        </w:rPr>
        <w:t xml:space="preserve">Text: </w:t>
      </w:r>
      <w:r w:rsidR="00F30CED" w:rsidRPr="003F4B18">
        <w:rPr>
          <w:rFonts w:cstheme="minorHAnsi"/>
          <w:color w:val="000000"/>
        </w:rPr>
        <w:t>www.oct.ca</w:t>
      </w:r>
    </w:p>
    <w:p w14:paraId="50604392" w14:textId="77777777" w:rsidR="00253A10" w:rsidRPr="003F4B18" w:rsidRDefault="00253A10" w:rsidP="00253A10">
      <w:pPr>
        <w:spacing w:line="276" w:lineRule="auto"/>
        <w:rPr>
          <w:rFonts w:cstheme="minorHAnsi"/>
        </w:rPr>
      </w:pPr>
    </w:p>
    <w:p w14:paraId="180D0CB6" w14:textId="77777777" w:rsidR="00253A10" w:rsidRPr="003F4B18" w:rsidRDefault="00253A10" w:rsidP="00253A10">
      <w:pPr>
        <w:spacing w:line="276" w:lineRule="auto"/>
        <w:rPr>
          <w:rFonts w:cstheme="minorHAnsi"/>
        </w:rPr>
      </w:pPr>
      <w:r w:rsidRPr="003F4B18">
        <w:rPr>
          <w:rFonts w:cstheme="minorHAnsi"/>
        </w:rPr>
        <w:t>Description: Purple animated background with text on screen.</w:t>
      </w:r>
    </w:p>
    <w:p w14:paraId="1BC704D7" w14:textId="77777777" w:rsidR="00253A10" w:rsidRPr="003F4B18" w:rsidRDefault="00253A10" w:rsidP="00253A10">
      <w:pPr>
        <w:rPr>
          <w:rFonts w:cstheme="minorHAnsi"/>
          <w:color w:val="000000"/>
        </w:rPr>
      </w:pPr>
    </w:p>
    <w:p w14:paraId="50F8B709" w14:textId="561A5937" w:rsidR="00253A10" w:rsidRPr="003F4B18" w:rsidRDefault="00C9013B" w:rsidP="00C9013B">
      <w:pPr>
        <w:snapToGrid w:val="0"/>
        <w:rPr>
          <w:rFonts w:cstheme="minorHAnsi"/>
        </w:rPr>
      </w:pPr>
      <w:r w:rsidRPr="003F4B18">
        <w:rPr>
          <w:rFonts w:cstheme="minorHAnsi"/>
        </w:rPr>
        <w:t>For more information, read the full professional advisory at oct.ca</w:t>
      </w:r>
      <w:r w:rsidR="003F4B18" w:rsidRPr="003F4B18">
        <w:rPr>
          <w:rFonts w:cstheme="minorHAnsi"/>
        </w:rPr>
        <w:t>.</w:t>
      </w:r>
    </w:p>
    <w:p w14:paraId="2D8AB3DC" w14:textId="77777777" w:rsidR="00222A73" w:rsidRPr="003F4B18" w:rsidRDefault="00222A73" w:rsidP="00222A73">
      <w:pPr>
        <w:rPr>
          <w:rFonts w:cstheme="minorHAnsi"/>
          <w:lang w:val="en-CA"/>
        </w:rPr>
      </w:pPr>
    </w:p>
    <w:p w14:paraId="3D22C535" w14:textId="77777777" w:rsidR="00826D58" w:rsidRPr="003F4B18" w:rsidRDefault="00826D58" w:rsidP="00826D58">
      <w:pPr>
        <w:rPr>
          <w:rFonts w:cstheme="minorHAnsi"/>
        </w:rPr>
      </w:pPr>
    </w:p>
    <w:p w14:paraId="79F44443" w14:textId="77777777" w:rsidR="00826D58" w:rsidRPr="003F4B18" w:rsidRDefault="00826D58" w:rsidP="00826D58">
      <w:pPr>
        <w:rPr>
          <w:rFonts w:cstheme="minorHAnsi"/>
        </w:rPr>
      </w:pPr>
    </w:p>
    <w:p w14:paraId="2AEBBF85" w14:textId="77777777" w:rsidR="00826D58" w:rsidRPr="003F4B18" w:rsidRDefault="00826D58" w:rsidP="00826D58">
      <w:pPr>
        <w:rPr>
          <w:rFonts w:cstheme="minorHAnsi"/>
        </w:rPr>
      </w:pPr>
    </w:p>
    <w:sectPr w:rsidR="00826D58" w:rsidRPr="003F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2164E0"/>
    <w:multiLevelType w:val="hybridMultilevel"/>
    <w:tmpl w:val="D78E003A"/>
    <w:lvl w:ilvl="0" w:tplc="0FDCDC10">
      <w:start w:val="2019"/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abrielle Barkany">
    <w15:presenceInfo w15:providerId="AD" w15:userId="S::gbarkany@oct.ca::a7ab0609-4f6f-48bb-8004-3663e6590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58"/>
    <w:rsid w:val="000133B9"/>
    <w:rsid w:val="00057005"/>
    <w:rsid w:val="00065291"/>
    <w:rsid w:val="00083614"/>
    <w:rsid w:val="00090A16"/>
    <w:rsid w:val="000925E1"/>
    <w:rsid w:val="000C16C6"/>
    <w:rsid w:val="000C5E22"/>
    <w:rsid w:val="000F00B6"/>
    <w:rsid w:val="000F51FB"/>
    <w:rsid w:val="001215BE"/>
    <w:rsid w:val="001324B7"/>
    <w:rsid w:val="00147E9C"/>
    <w:rsid w:val="0015797E"/>
    <w:rsid w:val="00163D51"/>
    <w:rsid w:val="00185405"/>
    <w:rsid w:val="00196ABF"/>
    <w:rsid w:val="00222A73"/>
    <w:rsid w:val="00253A10"/>
    <w:rsid w:val="002915D2"/>
    <w:rsid w:val="00291A75"/>
    <w:rsid w:val="002A213C"/>
    <w:rsid w:val="002A5E45"/>
    <w:rsid w:val="002F28DC"/>
    <w:rsid w:val="00304D7C"/>
    <w:rsid w:val="003638AB"/>
    <w:rsid w:val="0038740B"/>
    <w:rsid w:val="003F4B18"/>
    <w:rsid w:val="00405910"/>
    <w:rsid w:val="00407214"/>
    <w:rsid w:val="004220C8"/>
    <w:rsid w:val="00431B95"/>
    <w:rsid w:val="004606A1"/>
    <w:rsid w:val="00471DF1"/>
    <w:rsid w:val="00472005"/>
    <w:rsid w:val="004A2E73"/>
    <w:rsid w:val="004B285C"/>
    <w:rsid w:val="00515275"/>
    <w:rsid w:val="00516490"/>
    <w:rsid w:val="0052357A"/>
    <w:rsid w:val="0055271B"/>
    <w:rsid w:val="00587CC2"/>
    <w:rsid w:val="005A69FA"/>
    <w:rsid w:val="00615C5B"/>
    <w:rsid w:val="00666D97"/>
    <w:rsid w:val="00671752"/>
    <w:rsid w:val="00675E2F"/>
    <w:rsid w:val="006A4111"/>
    <w:rsid w:val="006C773C"/>
    <w:rsid w:val="006F7FD5"/>
    <w:rsid w:val="00705D98"/>
    <w:rsid w:val="007129E8"/>
    <w:rsid w:val="00725091"/>
    <w:rsid w:val="0072650F"/>
    <w:rsid w:val="007466DC"/>
    <w:rsid w:val="007745B6"/>
    <w:rsid w:val="007A1AB5"/>
    <w:rsid w:val="007E1B89"/>
    <w:rsid w:val="007F55E5"/>
    <w:rsid w:val="007F58D8"/>
    <w:rsid w:val="00826D58"/>
    <w:rsid w:val="00827A84"/>
    <w:rsid w:val="00843CF2"/>
    <w:rsid w:val="00843F76"/>
    <w:rsid w:val="00860BC2"/>
    <w:rsid w:val="008C12DF"/>
    <w:rsid w:val="008E685E"/>
    <w:rsid w:val="00915307"/>
    <w:rsid w:val="00995D98"/>
    <w:rsid w:val="009B2BEE"/>
    <w:rsid w:val="00A138C0"/>
    <w:rsid w:val="00A2367F"/>
    <w:rsid w:val="00A9517C"/>
    <w:rsid w:val="00AA4590"/>
    <w:rsid w:val="00AF0EBE"/>
    <w:rsid w:val="00B4787B"/>
    <w:rsid w:val="00B66265"/>
    <w:rsid w:val="00B70C90"/>
    <w:rsid w:val="00BA46AB"/>
    <w:rsid w:val="00BC0D99"/>
    <w:rsid w:val="00BF14D6"/>
    <w:rsid w:val="00BF6BE5"/>
    <w:rsid w:val="00C2145A"/>
    <w:rsid w:val="00C50897"/>
    <w:rsid w:val="00C7334F"/>
    <w:rsid w:val="00C9013B"/>
    <w:rsid w:val="00C95776"/>
    <w:rsid w:val="00CF5610"/>
    <w:rsid w:val="00D44925"/>
    <w:rsid w:val="00DF146A"/>
    <w:rsid w:val="00E16F20"/>
    <w:rsid w:val="00E254E6"/>
    <w:rsid w:val="00E37B04"/>
    <w:rsid w:val="00E759F5"/>
    <w:rsid w:val="00E91B8B"/>
    <w:rsid w:val="00EE022D"/>
    <w:rsid w:val="00EF3BAC"/>
    <w:rsid w:val="00F30CED"/>
    <w:rsid w:val="00F35212"/>
    <w:rsid w:val="00F51D9A"/>
    <w:rsid w:val="00F864EB"/>
    <w:rsid w:val="00FD78CC"/>
    <w:rsid w:val="00FE0E38"/>
    <w:rsid w:val="00FE38F1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2E75"/>
  <w15:chartTrackingRefBased/>
  <w15:docId w15:val="{AF00D706-80BC-4DE4-9BC5-945D32BB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1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D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D58"/>
    <w:pPr>
      <w:ind w:left="720"/>
      <w:contextualSpacing/>
    </w:pPr>
  </w:style>
  <w:style w:type="paragraph" w:styleId="NoSpacing">
    <w:name w:val="No Spacing"/>
    <w:uiPriority w:val="1"/>
    <w:qFormat/>
    <w:rsid w:val="005152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College of Teachers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Campeau</dc:creator>
  <cp:keywords/>
  <dc:description/>
  <cp:lastModifiedBy>Douglas Fok</cp:lastModifiedBy>
  <cp:revision>4</cp:revision>
  <dcterms:created xsi:type="dcterms:W3CDTF">2021-02-12T15:47:00Z</dcterms:created>
  <dcterms:modified xsi:type="dcterms:W3CDTF">2021-02-12T16:33:00Z</dcterms:modified>
</cp:coreProperties>
</file>